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92" w:rsidRDefault="00CF7392" w:rsidP="001216ED">
      <w:pPr>
        <w:jc w:val="center"/>
        <w:rPr>
          <w:rFonts w:ascii="Bookman Old Style" w:hAnsi="Bookman Old Style"/>
          <w:color w:val="FF0000"/>
        </w:rPr>
      </w:pPr>
    </w:p>
    <w:p w:rsidR="006353EA" w:rsidRDefault="006353EA" w:rsidP="001216ED">
      <w:pPr>
        <w:shd w:val="clear" w:color="auto" w:fill="FFFFFF"/>
        <w:spacing w:line="293" w:lineRule="atLeast"/>
        <w:jc w:val="right"/>
        <w:textAlignment w:val="baseline"/>
        <w:rPr>
          <w:color w:val="1E2120"/>
          <w:sz w:val="23"/>
          <w:szCs w:val="23"/>
        </w:rPr>
      </w:pPr>
      <w:r w:rsidRPr="00B27292">
        <w:rPr>
          <w:color w:val="1E2120"/>
          <w:sz w:val="23"/>
          <w:szCs w:val="23"/>
        </w:rPr>
        <w:t>УТВЕРЖД</w:t>
      </w:r>
      <w:r w:rsidR="005D5EF3">
        <w:rPr>
          <w:color w:val="1E2120"/>
          <w:sz w:val="23"/>
          <w:szCs w:val="23"/>
        </w:rPr>
        <w:t>АЮ</w:t>
      </w:r>
      <w:r w:rsidRPr="00B27292">
        <w:rPr>
          <w:color w:val="1E2120"/>
          <w:sz w:val="23"/>
          <w:szCs w:val="23"/>
        </w:rPr>
        <w:t>:</w:t>
      </w:r>
      <w:r w:rsidRPr="00B27292">
        <w:rPr>
          <w:color w:val="1E2120"/>
          <w:sz w:val="23"/>
          <w:szCs w:val="23"/>
        </w:rPr>
        <w:br/>
      </w:r>
      <w:r>
        <w:rPr>
          <w:color w:val="1E2120"/>
          <w:sz w:val="23"/>
          <w:szCs w:val="23"/>
        </w:rPr>
        <w:t xml:space="preserve">                                                                                                Директор МКОУ "</w:t>
      </w:r>
      <w:proofErr w:type="spellStart"/>
      <w:r w:rsidR="001216ED">
        <w:rPr>
          <w:color w:val="1E2120"/>
          <w:sz w:val="23"/>
          <w:szCs w:val="23"/>
        </w:rPr>
        <w:t>Кандаурауль</w:t>
      </w:r>
      <w:r>
        <w:rPr>
          <w:color w:val="1E2120"/>
          <w:sz w:val="23"/>
          <w:szCs w:val="23"/>
        </w:rPr>
        <w:t>ская</w:t>
      </w:r>
      <w:proofErr w:type="spellEnd"/>
      <w:r>
        <w:rPr>
          <w:color w:val="1E2120"/>
          <w:sz w:val="23"/>
          <w:szCs w:val="23"/>
        </w:rPr>
        <w:t xml:space="preserve"> СОШ"</w:t>
      </w:r>
      <w:r w:rsidRPr="00B27292">
        <w:rPr>
          <w:color w:val="1E2120"/>
          <w:sz w:val="23"/>
          <w:szCs w:val="23"/>
        </w:rPr>
        <w:br/>
      </w:r>
      <w:proofErr w:type="spellStart"/>
      <w:r>
        <w:rPr>
          <w:color w:val="1E2120"/>
          <w:sz w:val="23"/>
          <w:szCs w:val="23"/>
        </w:rPr>
        <w:t>им</w:t>
      </w:r>
      <w:r w:rsidR="001216ED">
        <w:rPr>
          <w:color w:val="1E2120"/>
          <w:sz w:val="23"/>
          <w:szCs w:val="23"/>
        </w:rPr>
        <w:t>.О.К</w:t>
      </w:r>
      <w:r>
        <w:rPr>
          <w:color w:val="1E2120"/>
          <w:sz w:val="23"/>
          <w:szCs w:val="23"/>
        </w:rPr>
        <w:t>.</w:t>
      </w:r>
      <w:r w:rsidR="001216ED">
        <w:rPr>
          <w:color w:val="1E2120"/>
          <w:sz w:val="23"/>
          <w:szCs w:val="23"/>
        </w:rPr>
        <w:t>Кандаур</w:t>
      </w:r>
      <w:r>
        <w:rPr>
          <w:color w:val="1E2120"/>
          <w:sz w:val="23"/>
          <w:szCs w:val="23"/>
        </w:rPr>
        <w:t>ова</w:t>
      </w:r>
      <w:proofErr w:type="spellEnd"/>
      <w:r w:rsidRPr="00B27292">
        <w:rPr>
          <w:color w:val="1E2120"/>
          <w:sz w:val="23"/>
          <w:szCs w:val="23"/>
        </w:rPr>
        <w:br/>
        <w:t>__________/</w:t>
      </w:r>
      <w:proofErr w:type="spellStart"/>
      <w:r w:rsidR="001216ED">
        <w:rPr>
          <w:color w:val="1E2120"/>
          <w:sz w:val="23"/>
          <w:szCs w:val="23"/>
        </w:rPr>
        <w:t>Арсланбекова</w:t>
      </w:r>
      <w:proofErr w:type="spellEnd"/>
      <w:r w:rsidR="001216ED">
        <w:rPr>
          <w:color w:val="1E2120"/>
          <w:sz w:val="23"/>
          <w:szCs w:val="23"/>
        </w:rPr>
        <w:t xml:space="preserve"> Г.Л</w:t>
      </w:r>
      <w:r w:rsidRPr="00B27292">
        <w:rPr>
          <w:color w:val="1E2120"/>
          <w:sz w:val="23"/>
          <w:szCs w:val="23"/>
        </w:rPr>
        <w:t>/</w:t>
      </w:r>
      <w:r w:rsidRPr="00B27292">
        <w:rPr>
          <w:color w:val="1E2120"/>
          <w:sz w:val="23"/>
          <w:szCs w:val="23"/>
        </w:rPr>
        <w:br/>
        <w:t>Приказ №</w:t>
      </w:r>
      <w:r>
        <w:rPr>
          <w:color w:val="1E2120"/>
          <w:sz w:val="23"/>
          <w:szCs w:val="23"/>
        </w:rPr>
        <w:t xml:space="preserve"> 111</w:t>
      </w:r>
      <w:r w:rsidRPr="00B27292">
        <w:rPr>
          <w:color w:val="1E2120"/>
          <w:sz w:val="23"/>
          <w:szCs w:val="23"/>
        </w:rPr>
        <w:t xml:space="preserve"> о</w:t>
      </w:r>
      <w:r w:rsidR="001216ED">
        <w:rPr>
          <w:color w:val="1E2120"/>
          <w:sz w:val="23"/>
          <w:szCs w:val="23"/>
        </w:rPr>
        <w:t>т 30</w:t>
      </w:r>
      <w:r>
        <w:rPr>
          <w:color w:val="1E2120"/>
          <w:sz w:val="23"/>
          <w:szCs w:val="23"/>
        </w:rPr>
        <w:t>.08.</w:t>
      </w:r>
      <w:r w:rsidRPr="00B27292">
        <w:rPr>
          <w:color w:val="1E2120"/>
          <w:sz w:val="23"/>
          <w:szCs w:val="23"/>
        </w:rPr>
        <w:t>2022 г.</w:t>
      </w:r>
    </w:p>
    <w:p w:rsidR="006353EA" w:rsidRPr="00B27292" w:rsidRDefault="005D5EF3" w:rsidP="001216ED">
      <w:pPr>
        <w:shd w:val="clear" w:color="auto" w:fill="FFFFFF"/>
        <w:spacing w:line="293" w:lineRule="atLeast"/>
        <w:jc w:val="right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              Протокол педсовета </w:t>
      </w:r>
      <w:r w:rsidR="001216ED">
        <w:rPr>
          <w:color w:val="1E2120"/>
          <w:sz w:val="23"/>
          <w:szCs w:val="23"/>
        </w:rPr>
        <w:t>№ 1 от 30</w:t>
      </w:r>
      <w:r w:rsidR="006353EA">
        <w:rPr>
          <w:color w:val="1E2120"/>
          <w:sz w:val="23"/>
          <w:szCs w:val="23"/>
        </w:rPr>
        <w:t>.08.2022г.</w:t>
      </w:r>
    </w:p>
    <w:p w:rsidR="00611BD1" w:rsidRDefault="00611BD1" w:rsidP="006353EA">
      <w:pPr>
        <w:shd w:val="clear" w:color="auto" w:fill="FFFFFF"/>
        <w:spacing w:line="407" w:lineRule="atLeast"/>
        <w:jc w:val="center"/>
        <w:textAlignment w:val="baseline"/>
        <w:outlineLvl w:val="1"/>
        <w:rPr>
          <w:b/>
          <w:bCs/>
          <w:color w:val="1E2120"/>
          <w:sz w:val="33"/>
          <w:szCs w:val="33"/>
        </w:rPr>
      </w:pPr>
    </w:p>
    <w:p w:rsidR="00611BD1" w:rsidRDefault="006353EA" w:rsidP="006353EA">
      <w:pPr>
        <w:shd w:val="clear" w:color="auto" w:fill="FFFFFF"/>
        <w:spacing w:line="407" w:lineRule="atLeast"/>
        <w:jc w:val="center"/>
        <w:textAlignment w:val="baseline"/>
        <w:outlineLvl w:val="1"/>
        <w:rPr>
          <w:b/>
          <w:bCs/>
          <w:color w:val="1E2120"/>
          <w:sz w:val="33"/>
          <w:szCs w:val="33"/>
        </w:rPr>
      </w:pPr>
      <w:r w:rsidRPr="00B27292">
        <w:rPr>
          <w:b/>
          <w:bCs/>
          <w:color w:val="1E2120"/>
          <w:sz w:val="33"/>
          <w:szCs w:val="33"/>
        </w:rPr>
        <w:t>Положение</w:t>
      </w:r>
    </w:p>
    <w:p w:rsidR="006353EA" w:rsidRPr="00B27292" w:rsidRDefault="006353EA" w:rsidP="006353EA">
      <w:pPr>
        <w:shd w:val="clear" w:color="auto" w:fill="FFFFFF"/>
        <w:spacing w:line="407" w:lineRule="atLeast"/>
        <w:jc w:val="center"/>
        <w:textAlignment w:val="baseline"/>
        <w:outlineLvl w:val="1"/>
        <w:rPr>
          <w:b/>
          <w:bCs/>
          <w:color w:val="1E2120"/>
          <w:sz w:val="33"/>
          <w:szCs w:val="33"/>
        </w:rPr>
      </w:pPr>
      <w:r w:rsidRPr="00B27292">
        <w:rPr>
          <w:b/>
          <w:bCs/>
          <w:color w:val="1E2120"/>
          <w:sz w:val="33"/>
          <w:szCs w:val="33"/>
        </w:rPr>
        <w:t xml:space="preserve">о порядке проведения </w:t>
      </w:r>
      <w:proofErr w:type="spellStart"/>
      <w:r w:rsidRPr="00B27292">
        <w:rPr>
          <w:b/>
          <w:bCs/>
          <w:color w:val="1E2120"/>
          <w:sz w:val="33"/>
          <w:szCs w:val="33"/>
        </w:rPr>
        <w:t>самообследования</w:t>
      </w:r>
      <w:proofErr w:type="spellEnd"/>
      <w:r w:rsidR="001216ED">
        <w:rPr>
          <w:b/>
          <w:bCs/>
          <w:color w:val="1E2120"/>
          <w:sz w:val="33"/>
          <w:szCs w:val="33"/>
        </w:rPr>
        <w:t xml:space="preserve"> </w:t>
      </w:r>
      <w:r>
        <w:rPr>
          <w:b/>
          <w:bCs/>
          <w:color w:val="1E2120"/>
          <w:sz w:val="33"/>
          <w:szCs w:val="33"/>
        </w:rPr>
        <w:t xml:space="preserve">в МКОУ </w:t>
      </w:r>
      <w:r w:rsidR="001216ED">
        <w:rPr>
          <w:b/>
          <w:bCs/>
          <w:color w:val="1E2120"/>
          <w:sz w:val="33"/>
          <w:szCs w:val="33"/>
        </w:rPr>
        <w:t>«</w:t>
      </w:r>
      <w:proofErr w:type="spellStart"/>
      <w:r w:rsidR="001216ED">
        <w:rPr>
          <w:b/>
          <w:bCs/>
          <w:color w:val="1E2120"/>
          <w:sz w:val="33"/>
          <w:szCs w:val="33"/>
        </w:rPr>
        <w:t>Кандаурауль</w:t>
      </w:r>
      <w:r>
        <w:rPr>
          <w:b/>
          <w:bCs/>
          <w:color w:val="1E2120"/>
          <w:sz w:val="33"/>
          <w:szCs w:val="33"/>
        </w:rPr>
        <w:t>ская</w:t>
      </w:r>
      <w:proofErr w:type="spellEnd"/>
      <w:r>
        <w:rPr>
          <w:b/>
          <w:bCs/>
          <w:color w:val="1E2120"/>
          <w:sz w:val="33"/>
          <w:szCs w:val="33"/>
        </w:rPr>
        <w:t xml:space="preserve"> СОШ </w:t>
      </w:r>
      <w:proofErr w:type="spellStart"/>
      <w:r>
        <w:rPr>
          <w:b/>
          <w:bCs/>
          <w:color w:val="1E2120"/>
          <w:sz w:val="33"/>
          <w:szCs w:val="33"/>
        </w:rPr>
        <w:t>им.</w:t>
      </w:r>
      <w:r w:rsidR="001216ED">
        <w:rPr>
          <w:b/>
          <w:bCs/>
          <w:color w:val="1E2120"/>
          <w:sz w:val="33"/>
          <w:szCs w:val="33"/>
        </w:rPr>
        <w:t>О.К</w:t>
      </w:r>
      <w:r>
        <w:rPr>
          <w:b/>
          <w:bCs/>
          <w:color w:val="1E2120"/>
          <w:sz w:val="33"/>
          <w:szCs w:val="33"/>
        </w:rPr>
        <w:t>.</w:t>
      </w:r>
      <w:r w:rsidR="001216ED">
        <w:rPr>
          <w:b/>
          <w:bCs/>
          <w:color w:val="1E2120"/>
          <w:sz w:val="33"/>
          <w:szCs w:val="33"/>
        </w:rPr>
        <w:t>Кандаур</w:t>
      </w:r>
      <w:r>
        <w:rPr>
          <w:b/>
          <w:bCs/>
          <w:color w:val="1E2120"/>
          <w:sz w:val="33"/>
          <w:szCs w:val="33"/>
        </w:rPr>
        <w:t>ова</w:t>
      </w:r>
      <w:proofErr w:type="spellEnd"/>
      <w:r w:rsidR="001216ED">
        <w:rPr>
          <w:b/>
          <w:bCs/>
          <w:color w:val="1E2120"/>
          <w:sz w:val="33"/>
          <w:szCs w:val="33"/>
        </w:rPr>
        <w:t>»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  <w:sz w:val="23"/>
          <w:szCs w:val="23"/>
        </w:rPr>
      </w:pPr>
      <w:r w:rsidRPr="00B27292">
        <w:rPr>
          <w:color w:val="1E2120"/>
          <w:sz w:val="23"/>
          <w:szCs w:val="23"/>
        </w:rPr>
        <w:t> 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>1. Общие положения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1.1. Настоящее </w:t>
      </w:r>
      <w:r w:rsidRPr="00B27292">
        <w:rPr>
          <w:b/>
          <w:bCs/>
          <w:color w:val="1E2120"/>
        </w:rPr>
        <w:t xml:space="preserve">Положение о порядке проведения </w:t>
      </w:r>
      <w:proofErr w:type="spellStart"/>
      <w:r w:rsidRPr="00B27292">
        <w:rPr>
          <w:b/>
          <w:bCs/>
          <w:color w:val="1E2120"/>
        </w:rPr>
        <w:t>самообследования</w:t>
      </w:r>
      <w:proofErr w:type="spellEnd"/>
      <w:r w:rsidRPr="00B27292">
        <w:rPr>
          <w:b/>
          <w:bCs/>
          <w:color w:val="1E2120"/>
        </w:rPr>
        <w:t xml:space="preserve"> школой</w:t>
      </w:r>
      <w:r w:rsidRPr="00B27292">
        <w:rPr>
          <w:color w:val="1E2120"/>
        </w:rPr>
        <w:t xml:space="preserve"> разработано в соответствии с Федеральным законом № 273-ФЗ от 29.12.2012 года «Об образовании в Российской Федерации» в редакции от 5 декабря 2022 года, Приказом Минобразования и науки Российской Федерации от 14 июня 2013 года № 462 «Об утверждении Порядка проведения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образовательной организацией» с изменениями на 14 декабря 2017 года, Постановлением Правительства Российской Федерации от 5 августа 2013 года № 662 «Об осуществлении мониторинга системы образования» (с изменениями на 24 марта 2022 года),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1.2. Данное </w:t>
      </w:r>
      <w:r w:rsidRPr="00B27292">
        <w:rPr>
          <w:i/>
          <w:iCs/>
          <w:color w:val="1E2120"/>
        </w:rPr>
        <w:t xml:space="preserve">Положение о порядке проведения </w:t>
      </w:r>
      <w:proofErr w:type="spellStart"/>
      <w:r w:rsidRPr="00B27292">
        <w:rPr>
          <w:i/>
          <w:iCs/>
          <w:color w:val="1E2120"/>
        </w:rPr>
        <w:t>самообследования</w:t>
      </w:r>
      <w:proofErr w:type="spellEnd"/>
      <w:r w:rsidRPr="00B27292">
        <w:rPr>
          <w:i/>
          <w:iCs/>
          <w:color w:val="1E2120"/>
        </w:rPr>
        <w:t xml:space="preserve"> общеобразовательной организацией</w:t>
      </w:r>
      <w:r w:rsidRPr="00B27292">
        <w:rPr>
          <w:color w:val="1E2120"/>
        </w:rPr>
        <w:t xml:space="preserve"> устанавливает порядок подготовки, планирования, организации и проведения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в школе, определяет ответственность и прядок обобщения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, проводимого в образовательной организации.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1.3. В порядке, установленном настоящим Положением, сроки, форма проведения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, состав лиц, привлекаемых для его проведения, определяются самостоятельно общеобразовательной организацией.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1.4. Результаты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самообследованию.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1.5. Отчетным периодом является предшествующий самообследованию календарный год.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 xml:space="preserve">2. Цели проведения </w:t>
      </w:r>
      <w:proofErr w:type="spellStart"/>
      <w:r w:rsidRPr="00B27292">
        <w:rPr>
          <w:b/>
          <w:bCs/>
          <w:color w:val="1E2120"/>
        </w:rPr>
        <w:t>самообследования</w:t>
      </w:r>
      <w:proofErr w:type="spellEnd"/>
    </w:p>
    <w:p w:rsidR="006353EA" w:rsidRPr="00B27292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2.1. Обеспечение доступности и открытости информации о деятельности образовательной организации.</w:t>
      </w:r>
      <w:r w:rsidRPr="00B27292">
        <w:rPr>
          <w:color w:val="1E2120"/>
        </w:rPr>
        <w:br/>
        <w:t>2.2. Получение объективной информации о состоянии образовательной деятельности в школе.</w:t>
      </w:r>
      <w:r w:rsidRPr="00B27292">
        <w:rPr>
          <w:color w:val="1E2120"/>
        </w:rPr>
        <w:br/>
        <w:t xml:space="preserve">2.3. Подготовка отчета о результате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.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>3. Планирование и подготовка работ по самообследованию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ins w:id="0" w:author="Unknown">
        <w:r w:rsidRPr="00B27292">
          <w:rPr>
            <w:color w:val="1E2120"/>
          </w:rPr>
          <w:t>3.1.</w:t>
        </w:r>
      </w:ins>
      <w:r w:rsidRPr="00B27292">
        <w:rPr>
          <w:color w:val="1E2120"/>
        </w:rPr>
        <w:t> </w:t>
      </w:r>
      <w:proofErr w:type="spellStart"/>
      <w:r w:rsidRPr="00B27292">
        <w:rPr>
          <w:b/>
          <w:bCs/>
          <w:i/>
          <w:iCs/>
          <w:color w:val="1E2120"/>
        </w:rPr>
        <w:t>Самообследование</w:t>
      </w:r>
      <w:proofErr w:type="spellEnd"/>
      <w:r w:rsidRPr="00B27292">
        <w:rPr>
          <w:b/>
          <w:bCs/>
          <w:i/>
          <w:iCs/>
          <w:color w:val="1E2120"/>
        </w:rPr>
        <w:t> </w:t>
      </w:r>
      <w:r w:rsidRPr="00B27292">
        <w:rPr>
          <w:color w:val="1E2120"/>
        </w:rPr>
        <w:t>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</w:t>
      </w:r>
      <w:r w:rsidRPr="00B27292">
        <w:rPr>
          <w:color w:val="1E2120"/>
        </w:rPr>
        <w:br/>
        <w:t>3.2. </w:t>
      </w:r>
      <w:ins w:id="1" w:author="Unknown">
        <w:r w:rsidRPr="00B27292">
          <w:rPr>
            <w:color w:val="1E2120"/>
            <w:u w:val="single"/>
            <w:bdr w:val="none" w:sz="0" w:space="0" w:color="auto" w:frame="1"/>
          </w:rPr>
          <w:t xml:space="preserve">Процедура </w:t>
        </w:r>
        <w:proofErr w:type="spellStart"/>
        <w:r w:rsidRPr="00B27292">
          <w:rPr>
            <w:color w:val="1E2120"/>
            <w:u w:val="single"/>
            <w:bdr w:val="none" w:sz="0" w:space="0" w:color="auto" w:frame="1"/>
          </w:rPr>
          <w:t>самообследования</w:t>
        </w:r>
        <w:proofErr w:type="spellEnd"/>
        <w:r w:rsidRPr="00B27292">
          <w:rPr>
            <w:color w:val="1E2120"/>
            <w:u w:val="single"/>
            <w:bdr w:val="none" w:sz="0" w:space="0" w:color="auto" w:frame="1"/>
          </w:rPr>
          <w:t xml:space="preserve"> включает в себя следующие этапы:</w:t>
        </w:r>
      </w:ins>
    </w:p>
    <w:p w:rsidR="006353EA" w:rsidRPr="00B27292" w:rsidRDefault="006353EA" w:rsidP="006353EA">
      <w:pPr>
        <w:numPr>
          <w:ilvl w:val="0"/>
          <w:numId w:val="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планирование и подготовка работ по самообследованию образовательной организацией;</w:t>
      </w:r>
    </w:p>
    <w:p w:rsidR="006353EA" w:rsidRPr="00B27292" w:rsidRDefault="006353EA" w:rsidP="006353EA">
      <w:pPr>
        <w:numPr>
          <w:ilvl w:val="0"/>
          <w:numId w:val="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организация и проведение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обобщение полученных результатов и на их основе формирование отчета;</w:t>
      </w:r>
    </w:p>
    <w:p w:rsidR="006353EA" w:rsidRPr="00B27292" w:rsidRDefault="006353EA" w:rsidP="006353EA">
      <w:pPr>
        <w:numPr>
          <w:ilvl w:val="0"/>
          <w:numId w:val="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рассмотрение отчета на заседании Педагогического совета.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lastRenderedPageBreak/>
        <w:t xml:space="preserve">3.3. Директор общеобразовательной организации по решению Педагогического совета издает приказ о порядке, сроках проведения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и составе лиц по проведению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(далее – рабочая группа).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3.4. Председателем рабочей группы является директор общеобразовательной организации.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3.5. </w:t>
      </w:r>
      <w:ins w:id="2" w:author="Unknown">
        <w:r w:rsidRPr="00B27292">
          <w:rPr>
            <w:color w:val="1E2120"/>
            <w:u w:val="single"/>
            <w:bdr w:val="none" w:sz="0" w:space="0" w:color="auto" w:frame="1"/>
          </w:rPr>
          <w:t>В состав рабочей группы включаются:</w:t>
        </w:r>
      </w:ins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директор школы;</w:t>
      </w:r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заместитель директора по учебно-воспитательной работе;</w:t>
      </w:r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заместитель директора по воспитательной работе;</w:t>
      </w:r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педагог дополнительного образования;</w:t>
      </w:r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руководитель школьного методического объединения;</w:t>
      </w:r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библиотекарь;</w:t>
      </w:r>
    </w:p>
    <w:p w:rsidR="006353EA" w:rsidRPr="00B27292" w:rsidRDefault="006353EA" w:rsidP="006353EA">
      <w:pPr>
        <w:numPr>
          <w:ilvl w:val="0"/>
          <w:numId w:val="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bookmarkStart w:id="3" w:name="_GoBack"/>
      <w:bookmarkEnd w:id="3"/>
      <w:r w:rsidRPr="00B27292">
        <w:rPr>
          <w:color w:val="1E2120"/>
        </w:rPr>
        <w:t>учитель информатики.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3.6. </w:t>
      </w:r>
      <w:ins w:id="4" w:author="Unknown">
        <w:r w:rsidRPr="00B27292">
          <w:rPr>
            <w:color w:val="1E2120"/>
            <w:u w:val="single"/>
            <w:bdr w:val="none" w:sz="0" w:space="0" w:color="auto" w:frame="1"/>
          </w:rPr>
          <w:t xml:space="preserve">При подготовке к проведению </w:t>
        </w:r>
        <w:proofErr w:type="spellStart"/>
        <w:r w:rsidRPr="00B27292">
          <w:rPr>
            <w:color w:val="1E2120"/>
            <w:u w:val="single"/>
            <w:bdr w:val="none" w:sz="0" w:space="0" w:color="auto" w:frame="1"/>
          </w:rPr>
          <w:t>самообследования</w:t>
        </w:r>
        <w:proofErr w:type="spellEnd"/>
        <w:r w:rsidRPr="00B27292">
          <w:rPr>
            <w:color w:val="1E2120"/>
            <w:u w:val="single"/>
            <w:bdr w:val="none" w:sz="0" w:space="0" w:color="auto" w:frame="1"/>
          </w:rPr>
          <w:t xml:space="preserve"> председатель рабочей группы проводит организационное подготовительное совещание с членами рабочей группы, на котором:</w:t>
        </w:r>
      </w:ins>
    </w:p>
    <w:p w:rsidR="006353EA" w:rsidRPr="00B27292" w:rsidRDefault="006353EA" w:rsidP="006353EA">
      <w:pPr>
        <w:numPr>
          <w:ilvl w:val="0"/>
          <w:numId w:val="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рассматривается и утверждается план проведения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уточняются вопросы, подлежащие изучению и оценке в ходе проведения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назначаются ответственные лица за координацию работ по самообследованию и за свод и оформление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3.7. </w:t>
      </w:r>
      <w:ins w:id="5" w:author="Unknown">
        <w:r w:rsidRPr="00B27292">
          <w:rPr>
            <w:color w:val="1E2120"/>
            <w:u w:val="single"/>
            <w:bdr w:val="none" w:sz="0" w:space="0" w:color="auto" w:frame="1"/>
          </w:rPr>
          <w:t xml:space="preserve">В план проведения </w:t>
        </w:r>
        <w:proofErr w:type="spellStart"/>
        <w:r w:rsidRPr="00B27292">
          <w:rPr>
            <w:color w:val="1E2120"/>
            <w:u w:val="single"/>
            <w:bdr w:val="none" w:sz="0" w:space="0" w:color="auto" w:frame="1"/>
          </w:rPr>
          <w:t>самообследования</w:t>
        </w:r>
        <w:proofErr w:type="spellEnd"/>
        <w:r w:rsidRPr="00B27292">
          <w:rPr>
            <w:color w:val="1E2120"/>
            <w:u w:val="single"/>
            <w:bdr w:val="none" w:sz="0" w:space="0" w:color="auto" w:frame="1"/>
          </w:rPr>
          <w:t xml:space="preserve"> общеобразовательной организации включается:</w:t>
        </w:r>
      </w:ins>
    </w:p>
    <w:p w:rsidR="006353EA" w:rsidRPr="00B27292" w:rsidRDefault="006353EA" w:rsidP="006353EA">
      <w:pPr>
        <w:numPr>
          <w:ilvl w:val="0"/>
          <w:numId w:val="9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 </w:t>
      </w:r>
      <w:hyperlink r:id="rId6" w:tgtFrame="_blank" w:history="1">
        <w:r w:rsidRPr="00B27292">
          <w:rPr>
            <w:color w:val="047EB6"/>
            <w:u w:val="single"/>
          </w:rPr>
          <w:t>Положению об организации питания в школе</w:t>
        </w:r>
      </w:hyperlink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9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анализ показателей деятельности школы,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 xml:space="preserve">4. Организация и проведение </w:t>
      </w:r>
      <w:proofErr w:type="spellStart"/>
      <w:r w:rsidRPr="00B27292">
        <w:rPr>
          <w:b/>
          <w:bCs/>
          <w:color w:val="1E2120"/>
        </w:rPr>
        <w:t>самообследования</w:t>
      </w:r>
      <w:proofErr w:type="spellEnd"/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4.1. Организация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в общеобразовательной организации осуществляется в соответствии с планом по его проведению, который принимается решением рабочей группы.</w:t>
      </w:r>
      <w:r w:rsidRPr="00B27292">
        <w:rPr>
          <w:color w:val="1E2120"/>
        </w:rPr>
        <w:br/>
        <w:t>4.2. </w:t>
      </w:r>
      <w:ins w:id="6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образовательной деятельности:</w:t>
        </w:r>
      </w:ins>
    </w:p>
    <w:p w:rsidR="006353EA" w:rsidRPr="00B27292" w:rsidRDefault="006353EA" w:rsidP="006353EA">
      <w:pPr>
        <w:numPr>
          <w:ilvl w:val="0"/>
          <w:numId w:val="1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дается развернутая характеристика и оценка включенных в план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направлений и вопросов;</w:t>
      </w:r>
    </w:p>
    <w:p w:rsidR="006353EA" w:rsidRPr="00B27292" w:rsidRDefault="006353EA" w:rsidP="006353EA">
      <w:pPr>
        <w:numPr>
          <w:ilvl w:val="0"/>
          <w:numId w:val="1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общая характеристика школы: (полное наименование образовательной организации, адрес, год ввода в эксплуатацию, режим работы, количество обучающихся);</w:t>
      </w:r>
    </w:p>
    <w:p w:rsidR="006353EA" w:rsidRPr="00B27292" w:rsidRDefault="006353EA" w:rsidP="006353EA">
      <w:pPr>
        <w:numPr>
          <w:ilvl w:val="0"/>
          <w:numId w:val="1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общеобразовательной организации,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6353EA" w:rsidRPr="00B27292" w:rsidRDefault="006353EA" w:rsidP="006353EA">
      <w:pPr>
        <w:numPr>
          <w:ilvl w:val="0"/>
          <w:numId w:val="1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  <w:u w:val="single"/>
          <w:bdr w:val="none" w:sz="0" w:space="0" w:color="auto" w:frame="1"/>
        </w:rPr>
        <w:t>представляется информация о документации школы: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номенклатура дел общеобразовательной организации;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lastRenderedPageBreak/>
        <w:t>- основные федеральные, региональные и муниципальные нормативно-правовые акты, регламентирующие работу школы;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личные дела обучающихся;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программа развития образовательной организации;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- </w:t>
      </w:r>
      <w:r w:rsidR="00BC1BC2">
        <w:rPr>
          <w:color w:val="1E2120"/>
        </w:rPr>
        <w:t>ООП</w:t>
      </w:r>
      <w:r w:rsidRPr="00B27292">
        <w:rPr>
          <w:color w:val="1E2120"/>
        </w:rPr>
        <w:t xml:space="preserve"> и их соответствие ФГОС НОО, ФГОС ООО, ФГОС СОО;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учебный план школы;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годовой план работы организации, осуществляющей образовательную деятельность;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рабочие программы педагогических работников школы (их соответствие основной образовательной программе и ФГОС НОО, ФГОС ООО, ФГОС СОО), соответствующие требованиям </w:t>
      </w:r>
      <w:hyperlink r:id="rId7" w:tgtFrame="_blank" w:history="1">
        <w:r w:rsidRPr="00B27292">
          <w:rPr>
            <w:color w:val="047EB6"/>
            <w:u w:val="single"/>
          </w:rPr>
          <w:t>Положения о разработке рабочей программы в школе</w:t>
        </w:r>
      </w:hyperlink>
      <w:r w:rsidRPr="00B27292">
        <w:rPr>
          <w:color w:val="1E2120"/>
        </w:rPr>
        <w:t>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журналы учёта занятий по дополнительному образованию, планы работы кружков, секций и студий;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расписание занятий;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ежегодный публичный доклад директора школы;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акты готовности общеобразовательной организации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:rsidR="006353EA" w:rsidRPr="00B27292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документы, регламентирующие предоставление платных образовательных услуг.</w:t>
      </w:r>
    </w:p>
    <w:p w:rsidR="006353EA" w:rsidRPr="00B27292" w:rsidRDefault="006353EA" w:rsidP="006353EA">
      <w:pPr>
        <w:numPr>
          <w:ilvl w:val="0"/>
          <w:numId w:val="1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  <w:u w:val="single"/>
          <w:bdr w:val="none" w:sz="0" w:space="0" w:color="auto" w:frame="1"/>
        </w:rPr>
        <w:t>представляется информация о документации школы, касающейся трудовых отношений: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личные дела сотрудников, трудовые и медицинские книжки, книги движения трудовых и медицинских книжек;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приказы по кадрам, книга регистрации приказов по кадрам;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трудовые договоры (контракты) с сотрудниками и дополнительные соглашения к трудовым договорам;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- должностные инструкции педагогических работников, соответствие </w:t>
      </w:r>
      <w:proofErr w:type="spellStart"/>
      <w:r w:rsidRPr="00B27292">
        <w:rPr>
          <w:color w:val="1E2120"/>
        </w:rPr>
        <w:t>Профстандартам</w:t>
      </w:r>
      <w:proofErr w:type="spellEnd"/>
      <w:r w:rsidRPr="00B27292">
        <w:rPr>
          <w:color w:val="1E2120"/>
        </w:rPr>
        <w:t>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 </w:t>
      </w:r>
      <w:hyperlink r:id="rId8" w:tgtFrame="_blank" w:history="1">
        <w:r w:rsidRPr="00B27292">
          <w:rPr>
            <w:color w:val="047EB6"/>
            <w:u w:val="single"/>
          </w:rPr>
          <w:t>Правила внутреннего трудового распорядка школы</w:t>
        </w:r>
      </w:hyperlink>
      <w:r w:rsidRPr="00B27292">
        <w:rPr>
          <w:color w:val="1E2120"/>
        </w:rPr>
        <w:t>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Штатное расписание;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Журнал контроля за состоянием охраны труда;</w:t>
      </w:r>
    </w:p>
    <w:p w:rsidR="00611BD1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Журналы проведения вводного, первичного на рабочем месте и целевого инструктажей;</w:t>
      </w:r>
      <w:r w:rsidRPr="00B27292">
        <w:rPr>
          <w:color w:val="1E2120"/>
        </w:rPr>
        <w:br/>
        <w:t>- Журналы регистрации несчастных случаев с обучающимися и сотрудниками образовательной организации;</w:t>
      </w:r>
    </w:p>
    <w:p w:rsidR="006353EA" w:rsidRPr="00B27292" w:rsidRDefault="006353EA" w:rsidP="006353EA">
      <w:p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- Коллективный договор.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4.3. </w:t>
      </w:r>
      <w:ins w:id="7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системы управления школы:</w:t>
        </w:r>
      </w:ins>
    </w:p>
    <w:p w:rsidR="006353EA" w:rsidRPr="00B27292" w:rsidRDefault="006353EA" w:rsidP="006353EA">
      <w:pPr>
        <w:numPr>
          <w:ilvl w:val="0"/>
          <w:numId w:val="11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характеристика сложившейся в образовательной организации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6353EA" w:rsidRPr="00B27292" w:rsidRDefault="006353EA" w:rsidP="006353EA">
      <w:pPr>
        <w:numPr>
          <w:ilvl w:val="0"/>
          <w:numId w:val="11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управлении);</w:t>
      </w:r>
    </w:p>
    <w:p w:rsidR="006353EA" w:rsidRPr="00B27292" w:rsidRDefault="006353EA" w:rsidP="006353EA">
      <w:pPr>
        <w:numPr>
          <w:ilvl w:val="0"/>
          <w:numId w:val="11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оценка обеспечения координации деятельности педагогической, медицинской и психологической работы в школе;</w:t>
      </w:r>
    </w:p>
    <w:p w:rsidR="006353EA" w:rsidRPr="00B27292" w:rsidRDefault="006353EA" w:rsidP="006353EA">
      <w:pPr>
        <w:numPr>
          <w:ilvl w:val="0"/>
          <w:numId w:val="11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оценка социальной работы школы (работа педагога-психолога, социального педагога), согласно </w:t>
      </w:r>
      <w:hyperlink r:id="rId9" w:tgtFrame="_blank" w:history="1">
        <w:r w:rsidRPr="00B27292">
          <w:rPr>
            <w:color w:val="047EB6"/>
            <w:u w:val="single"/>
          </w:rPr>
          <w:t>Положению о психолого-педагогическом консилиуме в школе</w:t>
        </w:r>
      </w:hyperlink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11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оценка взаимодействия семьи и образовательной организации (планы и протоколы заседаний Родительского комитета, родительских собраний);</w:t>
      </w:r>
    </w:p>
    <w:p w:rsidR="006353EA" w:rsidRPr="00B27292" w:rsidRDefault="006353EA" w:rsidP="006353EA">
      <w:pPr>
        <w:numPr>
          <w:ilvl w:val="0"/>
          <w:numId w:val="11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4.4. </w:t>
      </w:r>
      <w:ins w:id="8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содержания и качества подготовки обучающихся:</w:t>
        </w:r>
      </w:ins>
    </w:p>
    <w:p w:rsidR="006353EA" w:rsidRPr="00B27292" w:rsidRDefault="006353EA" w:rsidP="006353EA">
      <w:pPr>
        <w:numPr>
          <w:ilvl w:val="0"/>
          <w:numId w:val="12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</w:t>
      </w:r>
      <w:r w:rsidRPr="00B27292">
        <w:rPr>
          <w:color w:val="1E2120"/>
        </w:rPr>
        <w:lastRenderedPageBreak/>
        <w:t>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обучающихся);</w:t>
      </w:r>
    </w:p>
    <w:p w:rsidR="006353EA" w:rsidRPr="00B27292" w:rsidRDefault="006353EA" w:rsidP="006353EA">
      <w:pPr>
        <w:numPr>
          <w:ilvl w:val="0"/>
          <w:numId w:val="12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обучающихся в кружки, студии и секции), реализуемого в соответствии с </w:t>
      </w:r>
      <w:hyperlink r:id="rId10" w:tgtFrame="_blank" w:history="1">
        <w:r w:rsidRPr="00B27292">
          <w:rPr>
            <w:color w:val="047EB6"/>
            <w:u w:val="single"/>
          </w:rPr>
          <w:t>Положением о блоке дополнительного образования</w:t>
        </w:r>
      </w:hyperlink>
      <w:r w:rsidRPr="00B27292">
        <w:rPr>
          <w:color w:val="1E2120"/>
        </w:rPr>
        <w:t>;</w:t>
      </w:r>
    </w:p>
    <w:p w:rsidR="006353EA" w:rsidRPr="00B27292" w:rsidRDefault="006353EA" w:rsidP="006353EA">
      <w:pPr>
        <w:numPr>
          <w:ilvl w:val="0"/>
          <w:numId w:val="12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проводится анализ работы по изучению мнения участников образовательных отношений о деятельности образовательной организации;</w:t>
      </w:r>
    </w:p>
    <w:p w:rsidR="006353EA" w:rsidRPr="00B27292" w:rsidRDefault="006353EA" w:rsidP="006353EA">
      <w:pPr>
        <w:numPr>
          <w:ilvl w:val="0"/>
          <w:numId w:val="12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ООО, СОО).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4.5. </w:t>
      </w:r>
      <w:ins w:id="9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организации образовательной деятельности анализируются и оцениваются:</w:t>
        </w:r>
      </w:ins>
    </w:p>
    <w:p w:rsidR="006353EA" w:rsidRPr="00B27292" w:rsidRDefault="006353EA" w:rsidP="006353EA">
      <w:pPr>
        <w:numPr>
          <w:ilvl w:val="0"/>
          <w:numId w:val="13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учебный план, его структура, характеристика и выполнение;</w:t>
      </w:r>
    </w:p>
    <w:p w:rsidR="006353EA" w:rsidRPr="00B27292" w:rsidRDefault="006353EA" w:rsidP="006353EA">
      <w:pPr>
        <w:numPr>
          <w:ilvl w:val="0"/>
          <w:numId w:val="13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анализ нагрузки обучающихся;</w:t>
      </w:r>
    </w:p>
    <w:p w:rsidR="006353EA" w:rsidRPr="00B27292" w:rsidRDefault="006353EA" w:rsidP="006353EA">
      <w:pPr>
        <w:numPr>
          <w:ilvl w:val="0"/>
          <w:numId w:val="13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анализ форм работы с обучающимися, имеющими особые образовательные потребности;</w:t>
      </w:r>
    </w:p>
    <w:p w:rsidR="006353EA" w:rsidRPr="00B27292" w:rsidRDefault="006353EA" w:rsidP="006353EA">
      <w:pPr>
        <w:numPr>
          <w:ilvl w:val="0"/>
          <w:numId w:val="13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сведения о наполняемости класса;</w:t>
      </w:r>
    </w:p>
    <w:p w:rsidR="006353EA" w:rsidRPr="00B27292" w:rsidRDefault="006353EA" w:rsidP="006353EA">
      <w:pPr>
        <w:numPr>
          <w:ilvl w:val="0"/>
          <w:numId w:val="13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организация обучения по программам специального (коррекционного) обучения;</w:t>
      </w:r>
    </w:p>
    <w:p w:rsidR="006353EA" w:rsidRPr="00B27292" w:rsidRDefault="006353EA" w:rsidP="006353EA">
      <w:pPr>
        <w:numPr>
          <w:ilvl w:val="0"/>
          <w:numId w:val="13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иные показатели.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4.6. </w:t>
      </w:r>
      <w:ins w:id="10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качества кадрового обеспечения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профессиональный уровень кадров образовательной организации;</w:t>
      </w:r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количество педагогов с высшей, первой квалификационное категорией и без категории;</w:t>
      </w:r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количество педагогов, имеющих звания;</w:t>
      </w:r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укомплектованность кадрами;</w:t>
      </w:r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система работы по аттестации педагогических кадров, осуществляемая согласно принятому </w:t>
      </w:r>
      <w:hyperlink r:id="rId11" w:tgtFrame="_blank" w:history="1">
        <w:r w:rsidRPr="00B27292">
          <w:rPr>
            <w:color w:val="047EB6"/>
            <w:u w:val="single"/>
          </w:rPr>
          <w:t>Положению об аттестации педагогических работников школы</w:t>
        </w:r>
      </w:hyperlink>
      <w:r w:rsidRPr="00B27292">
        <w:rPr>
          <w:color w:val="1E2120"/>
        </w:rPr>
        <w:t>, повышению квалификации и переподготовке педагогических работников – согласно утвержденному </w:t>
      </w:r>
      <w:hyperlink r:id="rId12" w:tgtFrame="_blank" w:history="1">
        <w:r w:rsidRPr="00B27292">
          <w:rPr>
            <w:color w:val="047EB6"/>
            <w:u w:val="single"/>
          </w:rPr>
          <w:t>Положению о профессиональной переподготовке и повышении квалификации педагогов</w:t>
        </w:r>
      </w:hyperlink>
      <w:r w:rsidRPr="00B27292">
        <w:rPr>
          <w:color w:val="1E2120"/>
        </w:rPr>
        <w:t> и ее результативность;</w:t>
      </w:r>
    </w:p>
    <w:p w:rsidR="006353EA" w:rsidRPr="00B27292" w:rsidRDefault="006353EA" w:rsidP="006353EA">
      <w:pPr>
        <w:numPr>
          <w:ilvl w:val="0"/>
          <w:numId w:val="14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возрастной состав педагогических работников.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4.7. </w:t>
      </w:r>
      <w:ins w:id="11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качества учебно-методического обеспечения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15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система и формы организации методической общеобразовательной организации;</w:t>
      </w:r>
    </w:p>
    <w:p w:rsidR="006353EA" w:rsidRPr="00B27292" w:rsidRDefault="006353EA" w:rsidP="006353EA">
      <w:pPr>
        <w:numPr>
          <w:ilvl w:val="0"/>
          <w:numId w:val="15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содержание экспериментальной и инновационной деятельности;</w:t>
      </w:r>
    </w:p>
    <w:p w:rsidR="006353EA" w:rsidRPr="00B27292" w:rsidRDefault="006353EA" w:rsidP="006353EA">
      <w:pPr>
        <w:numPr>
          <w:ilvl w:val="0"/>
          <w:numId w:val="15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использование и совершенствование образовательных технологий, в т. ч. дистанционных;</w:t>
      </w:r>
    </w:p>
    <w:p w:rsidR="006353EA" w:rsidRPr="00B27292" w:rsidRDefault="006353EA" w:rsidP="006353EA">
      <w:pPr>
        <w:numPr>
          <w:ilvl w:val="0"/>
          <w:numId w:val="15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результаты работы по обобщению и распространению передового педагогического опыта.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4.8. </w:t>
      </w:r>
      <w:ins w:id="12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качества библиотечно-информационного обеспечения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1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обеспеченность научной, учебно-методической и художественной литературой;</w:t>
      </w:r>
    </w:p>
    <w:p w:rsidR="006353EA" w:rsidRPr="00B27292" w:rsidRDefault="006353EA" w:rsidP="006353EA">
      <w:pPr>
        <w:numPr>
          <w:ilvl w:val="0"/>
          <w:numId w:val="1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общее количество единиц хранения фонда библиотеки, обновление фонда;</w:t>
      </w:r>
    </w:p>
    <w:p w:rsidR="006353EA" w:rsidRPr="00B27292" w:rsidRDefault="006353EA" w:rsidP="006353EA">
      <w:pPr>
        <w:numPr>
          <w:ilvl w:val="0"/>
          <w:numId w:val="1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наличие канала доступа в сеть Интернет, сайт, электронная почта;</w:t>
      </w:r>
    </w:p>
    <w:p w:rsidR="006353EA" w:rsidRPr="00B27292" w:rsidRDefault="006353EA" w:rsidP="006353EA">
      <w:pPr>
        <w:numPr>
          <w:ilvl w:val="0"/>
          <w:numId w:val="16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оформление информационных стендов.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4.9. </w:t>
      </w:r>
      <w:ins w:id="13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качества материально-технической базы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1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состояние и использование материально-технической базы и соответствие ее требованиям СанПиН (сведения о наличии зданий и помещений для организации </w:t>
      </w:r>
      <w:r w:rsidRPr="00B27292">
        <w:rPr>
          <w:color w:val="1E2120"/>
        </w:rPr>
        <w:lastRenderedPageBreak/>
        <w:t>образовательной деятельности, музыкального и спортивного залов, спортивной площадки, бассейна, спортивного оборудования);</w:t>
      </w:r>
    </w:p>
    <w:p w:rsidR="006353EA" w:rsidRPr="00B27292" w:rsidRDefault="006353EA" w:rsidP="006353EA">
      <w:pPr>
        <w:numPr>
          <w:ilvl w:val="0"/>
          <w:numId w:val="1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соблюдение в образовательной организации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6353EA" w:rsidRPr="00B27292" w:rsidRDefault="006353EA" w:rsidP="006353EA">
      <w:pPr>
        <w:numPr>
          <w:ilvl w:val="0"/>
          <w:numId w:val="17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состояние территории школы (состояние ограждения и освещение участка, наличие и состояние необходимых знаков дорожного движения и др.).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4.10. </w:t>
      </w:r>
      <w:ins w:id="14" w:author="Unknown">
        <w:r w:rsidRPr="00B27292">
          <w:rPr>
            <w:color w:val="1E2120"/>
            <w:u w:val="single"/>
            <w:bdr w:val="none" w:sz="0" w:space="0" w:color="auto" w:frame="1"/>
          </w:rPr>
          <w:t>При оценке качества медицинского обеспечения, системы охраны здоровья обучающихся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медицинское обслуживание, условия для оздоровительной работы;</w:t>
      </w:r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регулярность прохождения сотрудниками образовательной организации медицинских осмотров;</w:t>
      </w:r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анализ заболеваемости обучающихся;</w:t>
      </w:r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сведения о случаях травматизма и пищевых отравлений среди обучающихся;</w:t>
      </w:r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сбалансированность расписания занятий с точки зрения соблюдения санитарных норм;</w:t>
      </w:r>
    </w:p>
    <w:p w:rsidR="006353EA" w:rsidRPr="00B27292" w:rsidRDefault="006353EA" w:rsidP="006353EA">
      <w:pPr>
        <w:numPr>
          <w:ilvl w:val="0"/>
          <w:numId w:val="18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соблюдение санитарно-гигиенического режима в помещениях школы.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4.11. </w:t>
      </w:r>
      <w:ins w:id="15" w:author="Unknown">
        <w:r w:rsidRPr="00B27292">
          <w:rPr>
            <w:color w:val="1E2120"/>
            <w:u w:val="single"/>
            <w:bdr w:val="none" w:sz="0" w:space="0" w:color="auto" w:frame="1"/>
          </w:rPr>
          <w:t>При оценке качества организации питания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19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работа, осуществляемая по контролю за качеством приготовления пищи;</w:t>
      </w:r>
    </w:p>
    <w:p w:rsidR="006353EA" w:rsidRPr="00B27292" w:rsidRDefault="006353EA" w:rsidP="006353EA">
      <w:pPr>
        <w:numPr>
          <w:ilvl w:val="0"/>
          <w:numId w:val="19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договоры с поставщиками продуктов;</w:t>
      </w:r>
    </w:p>
    <w:p w:rsidR="006353EA" w:rsidRPr="00B27292" w:rsidRDefault="006353EA" w:rsidP="006353EA">
      <w:pPr>
        <w:numPr>
          <w:ilvl w:val="0"/>
          <w:numId w:val="19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качество питания и соблюдение питьевого режима;</w:t>
      </w:r>
    </w:p>
    <w:p w:rsidR="006353EA" w:rsidRPr="00B27292" w:rsidRDefault="006353EA" w:rsidP="006353EA">
      <w:pPr>
        <w:numPr>
          <w:ilvl w:val="0"/>
          <w:numId w:val="19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наличие необходимой документации по организации питания.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4.12. </w:t>
      </w:r>
      <w:ins w:id="16" w:author="Unknown">
        <w:r w:rsidRPr="00B27292">
          <w:rPr>
            <w:color w:val="1E2120"/>
            <w:u w:val="single"/>
            <w:bdr w:val="none" w:sz="0" w:space="0" w:color="auto" w:frame="1"/>
          </w:rPr>
          <w:t>При проведении оценки функционирования внутренней системы оценки качества образования анализируется и оценивается:</w:t>
        </w:r>
      </w:ins>
    </w:p>
    <w:p w:rsidR="006353EA" w:rsidRPr="00B27292" w:rsidRDefault="006353EA" w:rsidP="006353EA">
      <w:pPr>
        <w:numPr>
          <w:ilvl w:val="0"/>
          <w:numId w:val="2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наличие документов, регламентирующих функционирование внутренней системы оценки качества образования;</w:t>
      </w:r>
    </w:p>
    <w:p w:rsidR="006353EA" w:rsidRPr="00B27292" w:rsidRDefault="006353EA" w:rsidP="006353EA">
      <w:pPr>
        <w:numPr>
          <w:ilvl w:val="0"/>
          <w:numId w:val="2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наличие лица, ответственного за организацию функционирования внутренней системы оценки качества образования;</w:t>
      </w:r>
    </w:p>
    <w:p w:rsidR="006353EA" w:rsidRPr="00B27292" w:rsidRDefault="006353EA" w:rsidP="006353EA">
      <w:pPr>
        <w:numPr>
          <w:ilvl w:val="0"/>
          <w:numId w:val="2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план работы образовательной организации по обеспечению функционирования внутренней системы оценки качества образования и его выполнение;</w:t>
      </w:r>
    </w:p>
    <w:p w:rsidR="006353EA" w:rsidRPr="00B27292" w:rsidRDefault="006353EA" w:rsidP="006353EA">
      <w:pPr>
        <w:numPr>
          <w:ilvl w:val="0"/>
          <w:numId w:val="20"/>
        </w:numPr>
        <w:shd w:val="clear" w:color="auto" w:fill="FFFFFF"/>
        <w:spacing w:line="293" w:lineRule="atLeast"/>
        <w:ind w:left="188"/>
        <w:jc w:val="both"/>
        <w:textAlignment w:val="baseline"/>
        <w:rPr>
          <w:color w:val="1E2120"/>
        </w:rPr>
      </w:pPr>
      <w:r w:rsidRPr="00B27292">
        <w:rPr>
          <w:color w:val="1E2120"/>
        </w:rPr>
        <w:t>информированность участников образовательных отношений о функционировании внутренней системы оценки качества образования в школе.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>5. Обобщение полученных результатов и формирование отчета</w:t>
      </w:r>
    </w:p>
    <w:p w:rsidR="00611BD1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членами рабочей группы, передаётся лицу, ответственному за свод и оформление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, не позднее, чем за три дня до предварительного рассмотрения рабочей группой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>.</w:t>
      </w:r>
      <w:r w:rsidRPr="00B27292">
        <w:rPr>
          <w:color w:val="1E2120"/>
        </w:rPr>
        <w:br/>
        <w:t xml:space="preserve">5.2. Лицо, ответственное за свод и оформление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образовательной организации, обобщает полученные данные и оформляет их в виде отчёта.</w:t>
      </w:r>
    </w:p>
    <w:p w:rsidR="00611BD1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5.3. Отчет включает аналитическую часть и результаты анализа показателей деятельности школы.</w:t>
      </w:r>
    </w:p>
    <w:p w:rsidR="00611BD1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общеобразовательной организации самообследования.</w:t>
      </w:r>
    </w:p>
    <w:p w:rsidR="00611BD1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5.5. После окончательного рассмотрения результатов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итоговая форма отчета направляется на рассмотрение органа управления образования, к компетенции которого относится изучение данного вопроса.</w:t>
      </w:r>
    </w:p>
    <w:p w:rsidR="00611BD1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lastRenderedPageBreak/>
        <w:t>5.6. Отчет утверждается приказом директора общеобразовательной организации и заверяется печатью.</w:t>
      </w:r>
    </w:p>
    <w:p w:rsidR="006353EA" w:rsidRPr="00B27292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5.7. Размещение отчета на официальном сайте школы в сети "Интернет" и направление его учредителю осуществляются не позднее 20 апреля текущего года.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>6. Ответственность</w:t>
      </w:r>
    </w:p>
    <w:p w:rsidR="006353EA" w:rsidRPr="00B27292" w:rsidRDefault="006353EA" w:rsidP="006353EA">
      <w:pPr>
        <w:shd w:val="clear" w:color="auto" w:fill="FFFFFF"/>
        <w:spacing w:after="150"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 xml:space="preserve">6.1. Члены рабочей группы несут ответственность за выполнение данного Положения о </w:t>
      </w:r>
      <w:proofErr w:type="spellStart"/>
      <w:r w:rsidRPr="00B27292">
        <w:rPr>
          <w:color w:val="1E2120"/>
        </w:rPr>
        <w:t>самообследовании</w:t>
      </w:r>
      <w:proofErr w:type="spellEnd"/>
      <w:r w:rsidRPr="00B27292">
        <w:rPr>
          <w:color w:val="1E2120"/>
        </w:rPr>
        <w:t xml:space="preserve"> образовательной организации и соблюдения порядка установленных сроков его проведения в соответствии требованиями законодательства Российской Федерации.</w:t>
      </w:r>
      <w:r w:rsidRPr="00B27292">
        <w:rPr>
          <w:color w:val="1E2120"/>
        </w:rPr>
        <w:br/>
        <w:t xml:space="preserve">6.2. Ответственным лицом за организацию работы по проведению </w:t>
      </w:r>
      <w:proofErr w:type="spellStart"/>
      <w:r w:rsidRPr="00B27292">
        <w:rPr>
          <w:color w:val="1E2120"/>
        </w:rPr>
        <w:t>самообследования</w:t>
      </w:r>
      <w:proofErr w:type="spellEnd"/>
      <w:r w:rsidRPr="00B27292">
        <w:rPr>
          <w:color w:val="1E2120"/>
        </w:rPr>
        <w:t xml:space="preserve"> является директор школы или уполномоченное им лицо.</w:t>
      </w:r>
    </w:p>
    <w:p w:rsidR="006353EA" w:rsidRPr="00B27292" w:rsidRDefault="006353EA" w:rsidP="006353E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b/>
          <w:bCs/>
          <w:color w:val="1E2120"/>
        </w:rPr>
      </w:pPr>
      <w:r w:rsidRPr="00B27292">
        <w:rPr>
          <w:b/>
          <w:bCs/>
          <w:color w:val="1E2120"/>
        </w:rPr>
        <w:t>7. Заключительные положения</w:t>
      </w:r>
    </w:p>
    <w:p w:rsidR="00611BD1" w:rsidRDefault="00611BD1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>
        <w:rPr>
          <w:color w:val="1E2120"/>
        </w:rPr>
        <w:t xml:space="preserve">7.1. Настоящее </w:t>
      </w:r>
      <w:r w:rsidR="006353EA" w:rsidRPr="00B27292">
        <w:rPr>
          <w:i/>
          <w:iCs/>
          <w:color w:val="1E2120"/>
        </w:rPr>
        <w:t xml:space="preserve">Положение о порядке </w:t>
      </w:r>
      <w:proofErr w:type="spellStart"/>
      <w:r w:rsidR="006353EA" w:rsidRPr="00B27292">
        <w:rPr>
          <w:i/>
          <w:iCs/>
          <w:color w:val="1E2120"/>
        </w:rPr>
        <w:t>самообследования</w:t>
      </w:r>
      <w:proofErr w:type="spellEnd"/>
      <w:r w:rsidR="006353EA" w:rsidRPr="00B27292">
        <w:rPr>
          <w:i/>
          <w:iCs/>
          <w:color w:val="1E2120"/>
        </w:rPr>
        <w:t xml:space="preserve"> в школе</w:t>
      </w:r>
      <w:r w:rsidR="006353EA" w:rsidRPr="00B27292">
        <w:rPr>
          <w:color w:val="1E2120"/>
        </w:rPr>
        <w:t> является локальным нормативным актом общеобразовательной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11BD1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353EA" w:rsidRPr="00B27292" w:rsidRDefault="006353EA" w:rsidP="006353EA">
      <w:pPr>
        <w:shd w:val="clear" w:color="auto" w:fill="FFFFFF"/>
        <w:spacing w:line="293" w:lineRule="atLeast"/>
        <w:jc w:val="both"/>
        <w:textAlignment w:val="baseline"/>
        <w:rPr>
          <w:color w:val="1E2120"/>
        </w:rPr>
      </w:pPr>
      <w:r w:rsidRPr="00B27292">
        <w:rPr>
          <w:color w:val="1E2120"/>
        </w:rPr>
        <w:t> </w:t>
      </w:r>
    </w:p>
    <w:p w:rsidR="006353EA" w:rsidRPr="00B27292" w:rsidRDefault="006353EA" w:rsidP="006353EA"/>
    <w:p w:rsidR="00CF7392" w:rsidRDefault="00CF7392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CF7392" w:rsidRDefault="00CF7392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CF7392" w:rsidRDefault="00CF7392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CF7392" w:rsidRDefault="00CF7392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A66650" w:rsidRDefault="00A66650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A66650" w:rsidRDefault="00A66650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A66650" w:rsidRDefault="00A66650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611BD1" w:rsidRDefault="00611BD1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p w:rsidR="00A66650" w:rsidRDefault="00A66650">
      <w:pPr>
        <w:pStyle w:val="a9"/>
        <w:spacing w:after="0"/>
        <w:ind w:left="0" w:firstLine="283"/>
        <w:jc w:val="both"/>
        <w:rPr>
          <w:sz w:val="22"/>
          <w:szCs w:val="22"/>
        </w:rPr>
      </w:pPr>
    </w:p>
    <w:tbl>
      <w:tblPr>
        <w:tblStyle w:val="ac"/>
        <w:tblW w:w="9648" w:type="dxa"/>
        <w:tblLook w:val="00BF"/>
      </w:tblPr>
      <w:tblGrid>
        <w:gridCol w:w="4424"/>
        <w:gridCol w:w="5224"/>
      </w:tblGrid>
      <w:tr w:rsidR="00CF7392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392" w:rsidRDefault="00CF7392">
            <w:pPr>
              <w:jc w:val="both"/>
              <w:rPr>
                <w:szCs w:val="20"/>
              </w:rPr>
            </w:pPr>
          </w:p>
          <w:p w:rsidR="00CF7392" w:rsidRDefault="00CF7392">
            <w:pPr>
              <w:jc w:val="both"/>
              <w:rPr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D" w:rsidRDefault="001216ED">
            <w:pPr>
              <w:jc w:val="right"/>
              <w:rPr>
                <w:szCs w:val="20"/>
              </w:rPr>
            </w:pPr>
          </w:p>
          <w:p w:rsidR="001216ED" w:rsidRDefault="001216ED">
            <w:pPr>
              <w:jc w:val="right"/>
              <w:rPr>
                <w:szCs w:val="20"/>
              </w:rPr>
            </w:pPr>
          </w:p>
          <w:p w:rsidR="001216ED" w:rsidRDefault="001216ED">
            <w:pPr>
              <w:jc w:val="right"/>
              <w:rPr>
                <w:szCs w:val="20"/>
              </w:rPr>
            </w:pPr>
          </w:p>
          <w:p w:rsidR="00CF7392" w:rsidRDefault="003D42C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Приложение 2</w:t>
            </w:r>
          </w:p>
          <w:p w:rsidR="00CF7392" w:rsidRDefault="003D42C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к приказу от </w:t>
            </w:r>
            <w:r w:rsidR="0046092F">
              <w:rPr>
                <w:szCs w:val="20"/>
              </w:rPr>
              <w:t>2</w:t>
            </w:r>
            <w:r w:rsidR="00D873BD">
              <w:rPr>
                <w:szCs w:val="20"/>
              </w:rPr>
              <w:t>9</w:t>
            </w:r>
            <w:r w:rsidR="0046092F">
              <w:rPr>
                <w:szCs w:val="20"/>
              </w:rPr>
              <w:t>.12</w:t>
            </w:r>
            <w:r>
              <w:rPr>
                <w:szCs w:val="20"/>
              </w:rPr>
              <w:t>. 202</w:t>
            </w:r>
            <w:r w:rsidR="00D873BD">
              <w:rPr>
                <w:szCs w:val="20"/>
              </w:rPr>
              <w:t>2</w:t>
            </w:r>
            <w:r>
              <w:rPr>
                <w:szCs w:val="20"/>
              </w:rPr>
              <w:t>г. №</w:t>
            </w:r>
            <w:r w:rsidR="004A0D4D">
              <w:rPr>
                <w:szCs w:val="20"/>
              </w:rPr>
              <w:t xml:space="preserve"> 106</w:t>
            </w:r>
          </w:p>
          <w:p w:rsidR="00CF7392" w:rsidRDefault="003D42C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«О проведении  </w:t>
            </w:r>
            <w:proofErr w:type="spellStart"/>
            <w:r>
              <w:rPr>
                <w:szCs w:val="20"/>
              </w:rPr>
              <w:t>самообследования</w:t>
            </w:r>
            <w:proofErr w:type="spellEnd"/>
            <w:r>
              <w:rPr>
                <w:szCs w:val="20"/>
              </w:rPr>
              <w:t xml:space="preserve">  М</w:t>
            </w:r>
            <w:r w:rsidR="00D873BD">
              <w:rPr>
                <w:szCs w:val="20"/>
              </w:rPr>
              <w:t>К</w:t>
            </w:r>
            <w:r>
              <w:rPr>
                <w:szCs w:val="20"/>
              </w:rPr>
              <w:t>ОУ  «</w:t>
            </w:r>
            <w:proofErr w:type="spellStart"/>
            <w:r w:rsidR="001216ED">
              <w:rPr>
                <w:szCs w:val="20"/>
              </w:rPr>
              <w:t>Кандаурауль</w:t>
            </w:r>
            <w:r>
              <w:rPr>
                <w:szCs w:val="20"/>
              </w:rPr>
              <w:t>ская</w:t>
            </w:r>
            <w:proofErr w:type="spellEnd"/>
            <w:r>
              <w:rPr>
                <w:szCs w:val="20"/>
              </w:rPr>
              <w:t xml:space="preserve"> СОШ» </w:t>
            </w:r>
          </w:p>
          <w:p w:rsidR="00CF7392" w:rsidRDefault="003D42C0" w:rsidP="00D873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за 20</w:t>
            </w:r>
            <w:r w:rsidR="0046092F">
              <w:rPr>
                <w:szCs w:val="20"/>
              </w:rPr>
              <w:t>2</w:t>
            </w:r>
            <w:r w:rsidR="00D873BD">
              <w:rPr>
                <w:szCs w:val="20"/>
              </w:rPr>
              <w:t>2</w:t>
            </w:r>
            <w:r>
              <w:rPr>
                <w:szCs w:val="20"/>
              </w:rPr>
              <w:t xml:space="preserve"> год»</w:t>
            </w:r>
          </w:p>
        </w:tc>
      </w:tr>
    </w:tbl>
    <w:p w:rsidR="00CF7392" w:rsidRDefault="00CF7392">
      <w:pPr>
        <w:widowControl w:val="0"/>
        <w:ind w:firstLine="567"/>
        <w:jc w:val="both"/>
        <w:rPr>
          <w:sz w:val="22"/>
          <w:szCs w:val="22"/>
          <w:lang w:eastAsia="ar-SA"/>
        </w:rPr>
      </w:pPr>
    </w:p>
    <w:p w:rsidR="00CF7392" w:rsidRDefault="00CF7392">
      <w:pPr>
        <w:widowControl w:val="0"/>
        <w:ind w:firstLine="567"/>
        <w:jc w:val="both"/>
        <w:rPr>
          <w:sz w:val="22"/>
          <w:szCs w:val="22"/>
          <w:lang w:eastAsia="ar-SA"/>
        </w:rPr>
      </w:pPr>
    </w:p>
    <w:p w:rsidR="00CF7392" w:rsidRDefault="003D42C0">
      <w:pPr>
        <w:jc w:val="center"/>
        <w:rPr>
          <w:b/>
        </w:rPr>
      </w:pPr>
      <w:r>
        <w:rPr>
          <w:b/>
        </w:rPr>
        <w:t>План подготовки и проведения работ по самообследованию</w:t>
      </w:r>
    </w:p>
    <w:p w:rsidR="00CF7392" w:rsidRDefault="003D42C0">
      <w:pPr>
        <w:jc w:val="center"/>
      </w:pPr>
      <w:r>
        <w:rPr>
          <w:b/>
        </w:rPr>
        <w:t>М</w:t>
      </w:r>
      <w:r w:rsidR="00D873BD">
        <w:rPr>
          <w:b/>
        </w:rPr>
        <w:t>К</w:t>
      </w:r>
      <w:r>
        <w:rPr>
          <w:b/>
        </w:rPr>
        <w:t>ОУ «</w:t>
      </w:r>
      <w:proofErr w:type="spellStart"/>
      <w:r w:rsidR="001216ED">
        <w:rPr>
          <w:b/>
        </w:rPr>
        <w:t>Кандаурауль</w:t>
      </w:r>
      <w:r>
        <w:rPr>
          <w:b/>
        </w:rPr>
        <w:t>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им.</w:t>
      </w:r>
      <w:r w:rsidR="001216ED">
        <w:rPr>
          <w:b/>
        </w:rPr>
        <w:t>О.К</w:t>
      </w:r>
      <w:r>
        <w:rPr>
          <w:b/>
        </w:rPr>
        <w:t>.</w:t>
      </w:r>
      <w:r w:rsidR="001216ED">
        <w:rPr>
          <w:b/>
        </w:rPr>
        <w:t>Кандаур</w:t>
      </w:r>
      <w:r>
        <w:rPr>
          <w:b/>
        </w:rPr>
        <w:t>ова</w:t>
      </w:r>
      <w:proofErr w:type="spellEnd"/>
      <w:r>
        <w:rPr>
          <w:b/>
        </w:rPr>
        <w:t xml:space="preserve">» </w:t>
      </w:r>
    </w:p>
    <w:p w:rsidR="00CF7392" w:rsidRDefault="00CF7392">
      <w:pPr>
        <w:jc w:val="center"/>
        <w:rPr>
          <w:b/>
        </w:rPr>
      </w:pPr>
    </w:p>
    <w:tbl>
      <w:tblPr>
        <w:tblW w:w="9648" w:type="dxa"/>
        <w:tblLook w:val="01E0"/>
      </w:tblPr>
      <w:tblGrid>
        <w:gridCol w:w="540"/>
        <w:gridCol w:w="5668"/>
        <w:gridCol w:w="1455"/>
        <w:gridCol w:w="1985"/>
      </w:tblGrid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№ п\п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Ответственные</w:t>
            </w:r>
          </w:p>
        </w:tc>
      </w:tr>
      <w:tr w:rsidR="00CF7392"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Планирование и подготовка работ по самообследованию</w:t>
            </w:r>
          </w:p>
        </w:tc>
      </w:tr>
      <w:tr w:rsidR="00CF7392">
        <w:trPr>
          <w:trHeight w:val="10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CF739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rPr>
                <w:sz w:val="28"/>
                <w:szCs w:val="28"/>
              </w:rPr>
            </w:pPr>
            <w:r>
              <w:t>Планирование и подготовка работ по самообследованию:</w:t>
            </w:r>
          </w:p>
          <w:p w:rsidR="00CF7392" w:rsidRDefault="003D42C0">
            <w:r>
              <w:t xml:space="preserve">- Издание приказа «Об организации работы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М</w:t>
            </w:r>
            <w:r w:rsidR="00D873BD">
              <w:t>К</w:t>
            </w:r>
            <w:r>
              <w:t xml:space="preserve">ОУ </w:t>
            </w:r>
            <w:proofErr w:type="spellStart"/>
            <w:r w:rsidR="001216ED">
              <w:t>Кандаурауль</w:t>
            </w:r>
            <w:r>
              <w:t>ская</w:t>
            </w:r>
            <w:proofErr w:type="spellEnd"/>
            <w:r>
              <w:t xml:space="preserve"> СОШ</w:t>
            </w:r>
            <w:r w:rsidR="001216ED">
              <w:t xml:space="preserve"> </w:t>
            </w:r>
            <w:proofErr w:type="spellStart"/>
            <w:r w:rsidR="005E205E">
              <w:t>им.</w:t>
            </w:r>
            <w:r w:rsidR="001216ED">
              <w:t>О.К</w:t>
            </w:r>
            <w:r w:rsidR="005E205E">
              <w:t>.</w:t>
            </w:r>
            <w:r w:rsidR="001216ED">
              <w:t>Кандаур</w:t>
            </w:r>
            <w:r w:rsidR="005E205E">
              <w:t>ова</w:t>
            </w:r>
            <w:proofErr w:type="spellEnd"/>
          </w:p>
          <w:p w:rsidR="00CF7392" w:rsidRDefault="003D42C0">
            <w:pPr>
              <w:rPr>
                <w:sz w:val="28"/>
                <w:szCs w:val="28"/>
              </w:rPr>
            </w:pPr>
            <w:r>
              <w:t>- Утверждение членов рабочей группы  по проведению работы по самообследованию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50" w:rsidRDefault="00A66650" w:rsidP="00D873BD">
            <w:pPr>
              <w:jc w:val="center"/>
            </w:pPr>
          </w:p>
          <w:p w:rsidR="00CF7392" w:rsidRDefault="00A66650" w:rsidP="00D873BD">
            <w:pPr>
              <w:jc w:val="center"/>
            </w:pPr>
            <w:r>
              <w:t>29.12.2022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r>
              <w:t>Директор</w:t>
            </w:r>
          </w:p>
        </w:tc>
      </w:tr>
      <w:tr w:rsidR="00CF7392">
        <w:trPr>
          <w:trHeight w:val="10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A66650">
            <w:pPr>
              <w:jc w:val="center"/>
            </w:pPr>
            <w:r>
              <w:t>До 30</w:t>
            </w:r>
            <w:r w:rsidR="003D42C0">
              <w:t>.0</w:t>
            </w:r>
            <w:r>
              <w:t>1</w:t>
            </w:r>
            <w:r w:rsidR="003D42C0">
              <w:t>.202</w:t>
            </w:r>
            <w:r w:rsidR="00D873B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</w:pPr>
            <w:r>
              <w:rPr>
                <w:lang w:eastAsia="ko-KR"/>
              </w:rPr>
              <w:t>директор школы</w:t>
            </w:r>
          </w:p>
          <w:p w:rsidR="00CF7392" w:rsidRDefault="00CF7392">
            <w:pPr>
              <w:jc w:val="center"/>
            </w:pPr>
          </w:p>
          <w:p w:rsidR="00CF7392" w:rsidRDefault="00CF7392">
            <w:pPr>
              <w:jc w:val="center"/>
            </w:pPr>
          </w:p>
          <w:p w:rsidR="00CF7392" w:rsidRDefault="00CF7392">
            <w:pPr>
              <w:jc w:val="center"/>
              <w:rPr>
                <w:lang w:eastAsia="ko-KR"/>
              </w:rPr>
            </w:pPr>
          </w:p>
        </w:tc>
      </w:tr>
      <w:tr w:rsidR="00CF7392">
        <w:trPr>
          <w:trHeight w:val="8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совещания с коллективом ОУ по вопросу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A66650">
            <w:pPr>
              <w:jc w:val="center"/>
            </w:pPr>
            <w:r>
              <w:t>До 31</w:t>
            </w:r>
            <w:r w:rsidR="003D42C0">
              <w:t>.0</w:t>
            </w:r>
            <w:r>
              <w:t>1</w:t>
            </w:r>
            <w:r w:rsidR="003D42C0">
              <w:t>.202</w:t>
            </w:r>
            <w:r w:rsidR="00D873B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r>
              <w:rPr>
                <w:lang w:eastAsia="ko-KR"/>
              </w:rPr>
              <w:t>директор школы</w:t>
            </w:r>
          </w:p>
          <w:p w:rsidR="00CF7392" w:rsidRDefault="00CF7392">
            <w:pPr>
              <w:jc w:val="center"/>
              <w:rPr>
                <w:lang w:eastAsia="ko-KR"/>
              </w:rPr>
            </w:pPr>
          </w:p>
        </w:tc>
      </w:tr>
      <w:tr w:rsidR="00CF7392">
        <w:trPr>
          <w:trHeight w:val="8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46092F">
            <w:pPr>
              <w:jc w:val="center"/>
            </w:pPr>
            <w:r>
              <w:t>До 02</w:t>
            </w:r>
            <w:r w:rsidR="003D42C0">
              <w:t>.03.202</w:t>
            </w:r>
            <w:r w:rsidR="00D873B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</w:pPr>
            <w:r>
              <w:rPr>
                <w:lang w:eastAsia="ko-KR"/>
              </w:rPr>
              <w:t>Заместитель директора по УВР</w:t>
            </w:r>
          </w:p>
        </w:tc>
      </w:tr>
      <w:tr w:rsidR="00CF7392">
        <w:trPr>
          <w:trHeight w:val="204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Организация и проведение </w:t>
            </w:r>
            <w:proofErr w:type="spellStart"/>
            <w:r>
              <w:rPr>
                <w:b/>
              </w:rPr>
              <w:t>самообследования</w:t>
            </w:r>
            <w:proofErr w:type="spellEnd"/>
          </w:p>
        </w:tc>
      </w:tr>
      <w:tr w:rsidR="00CF7392">
        <w:trPr>
          <w:trHeight w:val="6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A66650">
            <w:pPr>
              <w:jc w:val="center"/>
            </w:pPr>
            <w:r>
              <w:t>До 22</w:t>
            </w:r>
            <w:r w:rsidR="003D42C0">
              <w:t>.03.20</w:t>
            </w:r>
            <w:r w:rsidR="003D42C0">
              <w:rPr>
                <w:lang w:eastAsia="ko-KR"/>
              </w:rPr>
              <w:t>2</w:t>
            </w:r>
            <w:r w:rsidR="00D873BD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CF7392">
            <w:pPr>
              <w:jc w:val="center"/>
              <w:rPr>
                <w:lang w:eastAsia="ko-KR"/>
              </w:rPr>
            </w:pPr>
          </w:p>
          <w:p w:rsidR="00CF7392" w:rsidRDefault="003D42C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Члены комиссии</w:t>
            </w:r>
          </w:p>
        </w:tc>
      </w:tr>
      <w:tr w:rsidR="00CF7392">
        <w:trPr>
          <w:trHeight w:val="218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CF7392">
        <w:trPr>
          <w:trHeight w:val="8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CF7392">
            <w:pPr>
              <w:jc w:val="center"/>
              <w:rPr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Члены комиссии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46092F">
            <w:pPr>
              <w:jc w:val="center"/>
            </w:pPr>
            <w:r>
              <w:t>До 22</w:t>
            </w:r>
            <w:r w:rsidR="003D42C0">
              <w:t>.03.20</w:t>
            </w:r>
            <w:r w:rsidR="003D42C0">
              <w:rPr>
                <w:lang w:eastAsia="ko-KR"/>
              </w:rPr>
              <w:t>2</w:t>
            </w:r>
            <w:r w:rsidR="00D873BD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</w:pPr>
            <w:r>
              <w:rPr>
                <w:lang w:eastAsia="ko-KR"/>
              </w:rPr>
              <w:t>Заместитель директора по УВР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на педсовете, разработка проекта комплекса мер, направленных на устранение выявленных в ходе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46092F">
            <w:pPr>
              <w:jc w:val="center"/>
            </w:pPr>
            <w:r>
              <w:t>До 31</w:t>
            </w:r>
            <w:r w:rsidR="003D42C0">
              <w:t>.03.20</w:t>
            </w:r>
            <w:r w:rsidR="003D42C0">
              <w:rPr>
                <w:lang w:eastAsia="ko-KR"/>
              </w:rPr>
              <w:t>2</w:t>
            </w:r>
            <w:r w:rsidR="00D873BD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заместители директора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CF739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rPr>
                <w:sz w:val="28"/>
                <w:szCs w:val="28"/>
              </w:rPr>
            </w:pPr>
            <w:r>
              <w:t>Издание приказа «Об утверждении отчета по самообследованию»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46092F">
            <w:pPr>
              <w:jc w:val="center"/>
            </w:pPr>
            <w:r>
              <w:t>30</w:t>
            </w:r>
            <w:r w:rsidR="003D42C0">
              <w:t>.03.202</w:t>
            </w:r>
            <w:r w:rsidR="00D873BD">
              <w:t>3</w:t>
            </w:r>
            <w:r w:rsidR="003D42C0"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rPr>
                <w:sz w:val="28"/>
                <w:szCs w:val="28"/>
              </w:rPr>
            </w:pPr>
            <w:r>
              <w:t>Директор</w:t>
            </w:r>
          </w:p>
        </w:tc>
      </w:tr>
      <w:tr w:rsidR="00CF7392"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Подготовка и направление отчета учредителю и размещение на официальном </w:t>
            </w:r>
            <w:r>
              <w:rPr>
                <w:b/>
              </w:rPr>
              <w:lastRenderedPageBreak/>
              <w:t>сайте школы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46092F">
            <w:pPr>
              <w:jc w:val="center"/>
            </w:pPr>
            <w:r>
              <w:t>До 0</w:t>
            </w:r>
            <w:r w:rsidR="005E205E">
              <w:t>0</w:t>
            </w:r>
            <w:r w:rsidR="003D42C0">
              <w:t>.03.20</w:t>
            </w:r>
            <w:r w:rsidR="003D42C0">
              <w:rPr>
                <w:lang w:eastAsia="ko-KR"/>
              </w:rPr>
              <w:t>2</w:t>
            </w:r>
            <w:r w:rsidR="00D873BD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Заместители директора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 w:rsidP="0046092F">
            <w:pPr>
              <w:jc w:val="center"/>
            </w:pPr>
            <w:r>
              <w:t>До 01.06.20</w:t>
            </w:r>
            <w:r>
              <w:rPr>
                <w:lang w:eastAsia="ko-KR"/>
              </w:rPr>
              <w:t>2</w:t>
            </w:r>
            <w:r w:rsidR="00D873BD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</w:pPr>
            <w:r>
              <w:rPr>
                <w:lang w:eastAsia="ko-KR"/>
              </w:rPr>
              <w:t xml:space="preserve">директор </w:t>
            </w:r>
          </w:p>
          <w:p w:rsidR="00CF7392" w:rsidRDefault="00CF7392">
            <w:pPr>
              <w:jc w:val="center"/>
              <w:rPr>
                <w:lang w:eastAsia="ko-KR"/>
              </w:rPr>
            </w:pP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lang w:eastAsia="ko-KR"/>
              </w:rPr>
              <w:t xml:space="preserve">Направление отчета по итогам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учредителю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A66650">
            <w:pPr>
              <w:jc w:val="center"/>
            </w:pPr>
            <w:r>
              <w:t>До 01</w:t>
            </w:r>
            <w:r w:rsidR="003D42C0">
              <w:t>.0</w:t>
            </w:r>
            <w:r>
              <w:t>4</w:t>
            </w:r>
            <w:r w:rsidR="003D42C0">
              <w:t>.20</w:t>
            </w:r>
            <w:r w:rsidR="003D42C0">
              <w:rPr>
                <w:lang w:eastAsia="ko-KR"/>
              </w:rPr>
              <w:t>2</w:t>
            </w:r>
            <w:r w:rsidR="00D873BD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</w:pPr>
            <w:r>
              <w:rPr>
                <w:lang w:eastAsia="ko-KR"/>
              </w:rPr>
              <w:t>Заместитель директора по УВР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</w:pPr>
            <w: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lang w:eastAsia="ko-KR"/>
              </w:rPr>
              <w:t xml:space="preserve">Размещение отчета по итогам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на официальном сайте ОО в информационно-телекоммуникационной сети «Интернет»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A66650" w:rsidP="00A66650">
            <w:pPr>
              <w:jc w:val="center"/>
            </w:pPr>
            <w:r>
              <w:t>До 01</w:t>
            </w:r>
            <w:r w:rsidR="003D42C0">
              <w:t>.0</w:t>
            </w:r>
            <w:r>
              <w:t>4.</w:t>
            </w:r>
            <w:r w:rsidR="003D42C0">
              <w:t>20</w:t>
            </w:r>
            <w:r w:rsidR="0046092F">
              <w:t>2</w:t>
            </w:r>
            <w:r w:rsidR="00D873B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Зам.по ИКТ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</w:pPr>
            <w: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 w:rsidP="0046092F">
            <w:pPr>
              <w:jc w:val="center"/>
            </w:pPr>
            <w:r>
              <w:t>В период с 1 сентября до 31 декабря 202</w:t>
            </w:r>
            <w:r w:rsidR="00D873BD">
              <w:t>3</w:t>
            </w:r>
            <w:r>
              <w:t xml:space="preserve">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Заместители директора</w:t>
            </w:r>
          </w:p>
        </w:tc>
      </w:tr>
      <w:tr w:rsidR="00CF739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center"/>
            </w:pPr>
            <w: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92" w:rsidRDefault="003D42C0" w:rsidP="0046092F">
            <w:pPr>
              <w:jc w:val="center"/>
            </w:pPr>
            <w:r>
              <w:t>Текущий контроль в период с 1 сентября по 31</w:t>
            </w:r>
            <w:r w:rsidR="00D873BD">
              <w:t>.12.2023; итоговый до 1 февраля 2024</w:t>
            </w:r>
            <w:r>
              <w:t xml:space="preserve">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392" w:rsidRDefault="003D42C0">
            <w:pPr>
              <w:jc w:val="center"/>
            </w:pPr>
            <w:r>
              <w:rPr>
                <w:lang w:eastAsia="ko-KR"/>
              </w:rPr>
              <w:t xml:space="preserve">директор </w:t>
            </w:r>
          </w:p>
          <w:p w:rsidR="00CF7392" w:rsidRDefault="00CF7392">
            <w:pPr>
              <w:jc w:val="center"/>
              <w:rPr>
                <w:lang w:eastAsia="ko-KR"/>
              </w:rPr>
            </w:pPr>
          </w:p>
        </w:tc>
      </w:tr>
    </w:tbl>
    <w:p w:rsidR="00CF7392" w:rsidRDefault="00CF7392">
      <w:pPr>
        <w:tabs>
          <w:tab w:val="left" w:pos="4665"/>
        </w:tabs>
        <w:ind w:left="720"/>
      </w:pPr>
    </w:p>
    <w:p w:rsidR="00CF7392" w:rsidRDefault="00CF7392">
      <w:pPr>
        <w:jc w:val="center"/>
      </w:pPr>
    </w:p>
    <w:p w:rsidR="00CF7392" w:rsidRDefault="00CF7392">
      <w:pPr>
        <w:jc w:val="center"/>
      </w:pPr>
    </w:p>
    <w:p w:rsidR="00CF7392" w:rsidRDefault="00CF7392">
      <w:pPr>
        <w:tabs>
          <w:tab w:val="left" w:pos="4665"/>
        </w:tabs>
        <w:ind w:left="720"/>
      </w:pPr>
    </w:p>
    <w:p w:rsidR="00CF7392" w:rsidRDefault="00CF7392"/>
    <w:sectPr w:rsidR="00CF7392" w:rsidSect="00CF7392">
      <w:pgSz w:w="11906" w:h="16838"/>
      <w:pgMar w:top="426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285"/>
    <w:multiLevelType w:val="multilevel"/>
    <w:tmpl w:val="7B10B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2A03"/>
    <w:multiLevelType w:val="multilevel"/>
    <w:tmpl w:val="CC2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6228A"/>
    <w:multiLevelType w:val="multilevel"/>
    <w:tmpl w:val="69FE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F47B0"/>
    <w:multiLevelType w:val="multilevel"/>
    <w:tmpl w:val="C7E0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2442D"/>
    <w:multiLevelType w:val="multilevel"/>
    <w:tmpl w:val="65A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A6E07"/>
    <w:multiLevelType w:val="multilevel"/>
    <w:tmpl w:val="942CC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20CB"/>
    <w:multiLevelType w:val="multilevel"/>
    <w:tmpl w:val="8562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D435F5"/>
    <w:multiLevelType w:val="multilevel"/>
    <w:tmpl w:val="8A5A17B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72A58"/>
    <w:multiLevelType w:val="multilevel"/>
    <w:tmpl w:val="EA26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E70913"/>
    <w:multiLevelType w:val="multilevel"/>
    <w:tmpl w:val="B302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946936"/>
    <w:multiLevelType w:val="multilevel"/>
    <w:tmpl w:val="FD229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BC97A86"/>
    <w:multiLevelType w:val="multilevel"/>
    <w:tmpl w:val="85B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A24A33"/>
    <w:multiLevelType w:val="multilevel"/>
    <w:tmpl w:val="BC0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353B13"/>
    <w:multiLevelType w:val="multilevel"/>
    <w:tmpl w:val="F17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767905"/>
    <w:multiLevelType w:val="multilevel"/>
    <w:tmpl w:val="1BC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7E2C91"/>
    <w:multiLevelType w:val="multilevel"/>
    <w:tmpl w:val="00C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447D15"/>
    <w:multiLevelType w:val="multilevel"/>
    <w:tmpl w:val="B25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39280B"/>
    <w:multiLevelType w:val="multilevel"/>
    <w:tmpl w:val="C01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2F3E53"/>
    <w:multiLevelType w:val="multilevel"/>
    <w:tmpl w:val="7A5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6A6DC9"/>
    <w:multiLevelType w:val="multilevel"/>
    <w:tmpl w:val="1C94DF62"/>
    <w:lvl w:ilvl="0">
      <w:start w:val="3"/>
      <w:numFmt w:val="upperRoman"/>
      <w:lvlText w:val="%1."/>
      <w:lvlJc w:val="left"/>
      <w:pPr>
        <w:ind w:left="3420" w:hanging="72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"/>
  </w:num>
  <w:num w:numId="18">
    <w:abstractNumId w:val="18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92"/>
    <w:rsid w:val="000728A0"/>
    <w:rsid w:val="001216ED"/>
    <w:rsid w:val="0014087F"/>
    <w:rsid w:val="00262DC0"/>
    <w:rsid w:val="00335DF3"/>
    <w:rsid w:val="003A3429"/>
    <w:rsid w:val="003D42C0"/>
    <w:rsid w:val="003E62F1"/>
    <w:rsid w:val="0046092F"/>
    <w:rsid w:val="004A0D4D"/>
    <w:rsid w:val="005D5EF3"/>
    <w:rsid w:val="005E205E"/>
    <w:rsid w:val="00611BD1"/>
    <w:rsid w:val="006353EA"/>
    <w:rsid w:val="006419FE"/>
    <w:rsid w:val="006612F0"/>
    <w:rsid w:val="00725B21"/>
    <w:rsid w:val="007954B2"/>
    <w:rsid w:val="008C10D4"/>
    <w:rsid w:val="00A66650"/>
    <w:rsid w:val="00A72BFA"/>
    <w:rsid w:val="00A76683"/>
    <w:rsid w:val="00BA4877"/>
    <w:rsid w:val="00BC1BC2"/>
    <w:rsid w:val="00BF7762"/>
    <w:rsid w:val="00C31612"/>
    <w:rsid w:val="00C37C4C"/>
    <w:rsid w:val="00CD7EE3"/>
    <w:rsid w:val="00CF7392"/>
    <w:rsid w:val="00D873BD"/>
    <w:rsid w:val="00DA7B34"/>
    <w:rsid w:val="00E32BAC"/>
    <w:rsid w:val="00EA0200"/>
    <w:rsid w:val="00F063FE"/>
    <w:rsid w:val="00FB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3A5C21"/>
    <w:pPr>
      <w:keepNext/>
      <w:outlineLvl w:val="0"/>
    </w:pPr>
    <w:rPr>
      <w:szCs w:val="20"/>
    </w:rPr>
  </w:style>
  <w:style w:type="character" w:customStyle="1" w:styleId="a3">
    <w:name w:val="Основной текст с отступом Знак"/>
    <w:basedOn w:val="a0"/>
    <w:qFormat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">
    <w:name w:val="Заголовок 1 Знак"/>
    <w:basedOn w:val="a0"/>
    <w:qFormat/>
    <w:rsid w:val="003A5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A5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1"/>
    <w:basedOn w:val="a"/>
    <w:next w:val="a5"/>
    <w:qFormat/>
    <w:rsid w:val="00DD5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D5031"/>
    <w:pPr>
      <w:spacing w:after="140" w:line="276" w:lineRule="auto"/>
    </w:pPr>
  </w:style>
  <w:style w:type="paragraph" w:styleId="a6">
    <w:name w:val="List"/>
    <w:basedOn w:val="a5"/>
    <w:rsid w:val="00DD5031"/>
    <w:rPr>
      <w:rFonts w:cs="Arial"/>
    </w:rPr>
  </w:style>
  <w:style w:type="paragraph" w:customStyle="1" w:styleId="12">
    <w:name w:val="Название объекта1"/>
    <w:basedOn w:val="a"/>
    <w:qFormat/>
    <w:rsid w:val="00DD5031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DD5031"/>
    <w:pPr>
      <w:suppressLineNumbers/>
    </w:pPr>
    <w:rPr>
      <w:rFonts w:cs="Arial"/>
    </w:rPr>
  </w:style>
  <w:style w:type="paragraph" w:styleId="a8">
    <w:name w:val="Normal (Web)"/>
    <w:basedOn w:val="a"/>
    <w:qFormat/>
    <w:rsid w:val="00D930F2"/>
    <w:pPr>
      <w:spacing w:beforeAutospacing="1" w:afterAutospacing="1"/>
    </w:pPr>
  </w:style>
  <w:style w:type="paragraph" w:styleId="a9">
    <w:name w:val="Body Text Indent"/>
    <w:basedOn w:val="a"/>
    <w:rsid w:val="00D930F2"/>
    <w:pPr>
      <w:spacing w:after="120"/>
      <w:ind w:left="283"/>
    </w:pPr>
    <w:rPr>
      <w:szCs w:val="28"/>
    </w:rPr>
  </w:style>
  <w:style w:type="paragraph" w:customStyle="1" w:styleId="ConsPlusNormal">
    <w:name w:val="ConsPlusNormal"/>
    <w:qFormat/>
    <w:rsid w:val="00D930F2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3A5C2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930F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004"/>
    <w:rPr>
      <w:color w:val="0000FF" w:themeColor="hyperlink"/>
      <w:u w:val="single"/>
    </w:rPr>
  </w:style>
  <w:style w:type="paragraph" w:styleId="ae">
    <w:name w:val="No Spacing"/>
    <w:uiPriority w:val="1"/>
    <w:qFormat/>
    <w:rsid w:val="00FB000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1900" TargetMode="External"/><Relationship Id="rId12" Type="http://schemas.openxmlformats.org/officeDocument/2006/relationships/hyperlink" Target="https://ohrana-tryda.com/node/4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024" TargetMode="External"/><Relationship Id="rId11" Type="http://schemas.openxmlformats.org/officeDocument/2006/relationships/hyperlink" Target="https://ohrana-tryda.com/node/19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1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2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99EF-4E9F-4A79-A558-3C559AA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20783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admin</cp:lastModifiedBy>
  <cp:revision>2</cp:revision>
  <cp:lastPrinted>2019-02-21T07:39:00Z</cp:lastPrinted>
  <dcterms:created xsi:type="dcterms:W3CDTF">2023-08-05T10:33:00Z</dcterms:created>
  <dcterms:modified xsi:type="dcterms:W3CDTF">2023-08-05T10:33:00Z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School-40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